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2610G</w:t>
      </w:r>
      <w:r w:rsidR="00AA295B">
        <w:rPr>
          <w:rFonts w:ascii="Segoe UI" w:hAnsi="Segoe UI" w:cs="Segoe UI"/>
          <w:bCs/>
          <w:color w:val="000000" w:themeColor="text1"/>
          <w:sz w:val="52"/>
          <w:szCs w:val="32"/>
        </w:rPr>
        <w:t>U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AA295B">
        <w:rPr>
          <w:rFonts w:ascii="Segoe UI" w:hAnsi="Segoe UI" w:cs="Segoe UI"/>
          <w:bCs/>
          <w:color w:val="000000" w:themeColor="text1"/>
          <w:sz w:val="52"/>
          <w:szCs w:val="32"/>
        </w:rPr>
        <w:t>U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604A53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6835CA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3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604A53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6835CA">
          <w:rPr>
            <w:webHidden/>
            <w:color w:val="2E74B5" w:themeColor="accent1" w:themeShade="BF"/>
          </w:rPr>
          <w:t>5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7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6835CA">
          <w:rPr>
            <w:webHidden/>
            <w:color w:val="2E74B5" w:themeColor="accent1" w:themeShade="BF"/>
          </w:rPr>
          <w:t>9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6835CA">
          <w:rPr>
            <w:rFonts w:ascii="Segoe UI" w:hAnsi="Segoe UI" w:cs="Segoe UI"/>
            <w:webHidden/>
          </w:rPr>
          <w:t>9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604A53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6835CA">
          <w:rPr>
            <w:webHidden/>
            <w:color w:val="2E74B5" w:themeColor="accent1" w:themeShade="BF"/>
          </w:rPr>
          <w:t>12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AA295B">
        <w:rPr>
          <w:rFonts w:ascii="Segoe UI" w:hAnsi="Segoe UI" w:cs="Segoe UI"/>
          <w:bCs/>
          <w:color w:val="000000" w:themeColor="text1"/>
          <w:sz w:val="28"/>
          <w:szCs w:val="28"/>
        </w:rPr>
        <w:t>U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A295B">
        <w:rPr>
          <w:rFonts w:ascii="Segoe UI" w:hAnsi="Segoe UI" w:cs="Segoe UI"/>
          <w:bCs/>
          <w:color w:val="000000" w:themeColor="text1"/>
          <w:sz w:val="28"/>
          <w:szCs w:val="28"/>
        </w:rPr>
        <w:t>U</w:t>
      </w:r>
      <w:r w:rsidR="00AA295B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82580E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1610G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82580E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0" b="63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SGS-1610GF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54291622"/>
      <w:r w:rsidRPr="00874EDA">
        <w:rPr>
          <w:rFonts w:cs="Segoe UI"/>
          <w:sz w:val="44"/>
        </w:rPr>
        <w:lastRenderedPageBreak/>
        <w:t>LED Descriptions</w:t>
      </w:r>
      <w:bookmarkEnd w:id="10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3E63D3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press the Mode button sequentially to switch </w:t>
      </w:r>
      <w:proofErr w:type="gramStart"/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among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/Speed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Default="00390B93" w:rsidP="00062AE8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6835CA" w:rsidRPr="00062AE8" w:rsidRDefault="006835CA" w:rsidP="00062AE8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PMingLiU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PMingLiU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PMingLiU" w:hAnsi="Segoe UI" w:cs="Segoe UI"/>
                <w:color w:val="000000"/>
              </w:rPr>
              <w:t>he switch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Pr="00951B04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8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1134"/>
        <w:gridCol w:w="1134"/>
        <w:gridCol w:w="4685"/>
      </w:tblGrid>
      <w:tr w:rsidR="006B4043" w:rsidRPr="00874EDA" w:rsidTr="00DB36F1">
        <w:trPr>
          <w:trHeight w:val="353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LED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6B4043" w:rsidRPr="00874EDA" w:rsidRDefault="006B4043" w:rsidP="006B4043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D26AA" w:rsidRPr="00874EDA" w:rsidTr="0082580E">
        <w:trPr>
          <w:trHeight w:val="989"/>
          <w:jc w:val="center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5F0382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Link/Act/Speed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6AA" w:rsidRPr="00874EDA" w:rsidRDefault="001D26AA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6AA" w:rsidRPr="00874EDA" w:rsidRDefault="001D26AA" w:rsidP="0061795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Status LEDs are displaying </w:t>
            </w:r>
            <w:r w:rsidR="00FF5A11">
              <w:rPr>
                <w:rFonts w:ascii="Segoe UI" w:eastAsia="PMingLiU" w:hAnsi="Segoe UI" w:cs="Segoe UI"/>
                <w:color w:val="000000"/>
              </w:rPr>
              <w:t>link status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>,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network activity</w:t>
            </w:r>
            <w:r w:rsidR="00FF5A11">
              <w:rPr>
                <w:rFonts w:ascii="Segoe UI" w:eastAsia="PMingLiU" w:hAnsi="Segoe UI" w:cs="Segoe UI" w:hint="eastAsia"/>
                <w:color w:val="000000"/>
              </w:rPr>
              <w:t xml:space="preserve"> and speed</w:t>
            </w:r>
            <w:r w:rsidRPr="00874EDA">
              <w:rPr>
                <w:rFonts w:ascii="Segoe UI" w:eastAsia="PMingLiU" w:hAnsi="Segoe UI" w:cs="Segoe UI"/>
                <w:color w:val="000000"/>
              </w:rPr>
              <w:t xml:space="preserve"> of each port.</w:t>
            </w:r>
          </w:p>
        </w:tc>
      </w:tr>
      <w:tr w:rsidR="0082580E" w:rsidRPr="00874EDA" w:rsidTr="0082580E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80E" w:rsidRPr="00874EDA" w:rsidRDefault="0082580E" w:rsidP="006B4043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80E" w:rsidRPr="00874EDA" w:rsidRDefault="0082580E" w:rsidP="00FF5A11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RJ45 Port Status LEDs are displaying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proofErr w:type="spellStart"/>
            <w:r w:rsidRPr="00874EDA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874EDA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Link/Act/Speed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>or PoE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6B0" w:themeFill="text2" w:themeFillTint="99"/>
            <w:noWrap/>
            <w:vAlign w:val="center"/>
            <w:hideMark/>
          </w:tcPr>
          <w:p w:rsidR="00CC254E" w:rsidRPr="00874EDA" w:rsidRDefault="00CE1312" w:rsidP="00CE1312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Link/Act</w:t>
            </w:r>
            <w:r w:rsidR="009F5B61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/Speed</w:t>
            </w:r>
            <w:r w:rsidR="00CC254E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74B09" w:rsidRPr="00874EDA" w:rsidTr="00401991">
        <w:trPr>
          <w:trHeight w:val="353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401991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774B09">
        <w:trPr>
          <w:trHeight w:val="45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7440A2" w:rsidRPr="00874EDA" w:rsidRDefault="00CE1312" w:rsidP="00FC692D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28"/>
                <w:szCs w:val="28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When </w:t>
            </w:r>
            <w:r w:rsidR="007440A2"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>PoE Mode</w:t>
            </w:r>
            <w:r w:rsidRPr="00874EDA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28"/>
              </w:rPr>
              <w:t xml:space="preserve"> LED Lit</w:t>
            </w:r>
          </w:p>
        </w:tc>
      </w:tr>
      <w:tr w:rsidR="007440A2" w:rsidRPr="00874EDA" w:rsidTr="00401991">
        <w:trPr>
          <w:trHeight w:val="320"/>
          <w:jc w:val="center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53340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02" w:rsidRPr="00874EDA" w:rsidRDefault="00533402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402" w:rsidRPr="00874EDA" w:rsidRDefault="00533402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F5A11" w:rsidRPr="00874EDA" w:rsidTr="00FF5A11">
        <w:trPr>
          <w:trHeight w:val="588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F5A11" w:rsidRPr="00874EDA" w:rsidTr="00FF5A11">
        <w:trPr>
          <w:trHeight w:val="3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533402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  <w:tr w:rsidR="00FF5A11" w:rsidRPr="00874EDA" w:rsidTr="00D830F0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11" w:rsidRPr="00874EDA" w:rsidRDefault="00FF5A11" w:rsidP="00CC254E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11" w:rsidRPr="00874EDA" w:rsidRDefault="00FF5A11" w:rsidP="00CC254E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PoE PD device. Otherwise, the port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3"/>
      <w:r w:rsidRPr="0028433C">
        <w:rPr>
          <w:rFonts w:cs="Segoe UI"/>
          <w:sz w:val="44"/>
        </w:rPr>
        <w:t>Mode/Reset Button</w:t>
      </w:r>
      <w:bookmarkEnd w:id="11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(Link/Act/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2" w:name="_Toc300762237"/>
    <w:bookmarkStart w:id="13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4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2"/>
      <w:bookmarkEnd w:id="13"/>
      <w:r w:rsidR="000E24CC" w:rsidRPr="00874EDA">
        <w:rPr>
          <w:rFonts w:cs="Segoe UI"/>
          <w:sz w:val="56"/>
          <w:szCs w:val="52"/>
        </w:rPr>
        <w:t>witch</w:t>
      </w:r>
      <w:bookmarkEnd w:id="14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5" w:name="_Toc454291625"/>
      <w:r w:rsidRPr="00874EDA">
        <w:rPr>
          <w:rFonts w:cs="Segoe UI"/>
          <w:sz w:val="44"/>
          <w:szCs w:val="44"/>
        </w:rPr>
        <w:t>Package Contents</w:t>
      </w:r>
      <w:bookmarkEnd w:id="15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16" w:author="Ellie" w:date="2019-09-25T10:50:00Z"/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604A53" w:rsidRPr="00604A53" w:rsidRDefault="00604A53" w:rsidP="00604A5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17" w:author="Ellie" w:date="2019-09-25T10:51:00Z">
            <w:rPr/>
          </w:rPrChange>
        </w:rPr>
        <w:pPrChange w:id="18" w:author="Ellie" w:date="2019-09-25T10:50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ins w:id="19" w:author="Ellie" w:date="2019-09-25T10:50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  <w:bookmarkStart w:id="20" w:name="_GoBack"/>
      <w:bookmarkEnd w:id="20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062AE8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062AE8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062AE8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062AE8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062AE8" w:rsidRPr="009B2456" w:rsidRDefault="00062AE8" w:rsidP="00062AE8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7596A596">
            <wp:extent cx="2371725" cy="1286510"/>
            <wp:effectExtent l="0" t="0" r="9525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pacing w:val="1"/>
          <w:sz w:val="28"/>
          <w:szCs w:val="20"/>
        </w:rPr>
        <w:br/>
      </w:r>
      <w:r w:rsidRPr="00062AE8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1" w:name="_Toc453946859"/>
      <w:bookmarkStart w:id="22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21"/>
      <w:bookmarkEnd w:id="22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3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429162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4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54291629"/>
      <w:r w:rsidRPr="00352835">
        <w:rPr>
          <w:rFonts w:cs="Segoe UI"/>
          <w:sz w:val="44"/>
          <w:szCs w:val="44"/>
        </w:rPr>
        <w:t>Installing SFP Modules</w:t>
      </w:r>
      <w:bookmarkEnd w:id="25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712851" w:rsidRDefault="00712851" w:rsidP="00712851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712851" w:rsidRPr="00E660DD" w:rsidRDefault="00712851" w:rsidP="00712851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712851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6" w:name="_Toc45429163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6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7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7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8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604A53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B658F7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F91474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9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30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9"/>
      <w:r w:rsidR="005906D1" w:rsidRPr="00874EDA">
        <w:rPr>
          <w:rFonts w:cs="Segoe UI"/>
          <w:sz w:val="56"/>
          <w:lang w:eastAsia="zh-TW"/>
        </w:rPr>
        <w:t>g</w:t>
      </w:r>
      <w:bookmarkEnd w:id="30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9D4A41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PMingLiU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 w:rsidR="00AA295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0B7D5D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0B7D5D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  <w:p w:rsidR="001B3581" w:rsidRPr="000B7D5D" w:rsidRDefault="001B3581" w:rsidP="00D830F0">
            <w:pPr>
              <w:rPr>
                <w:rFonts w:ascii="Segoe UI" w:eastAsia="PMingLiU" w:hAnsi="Segoe UI" w:cs="Segoe UI"/>
                <w:color w:val="000000"/>
              </w:rPr>
            </w:pPr>
            <w:r w:rsidRPr="000B7D5D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  <w:r w:rsidRPr="000B7D5D">
              <w:rPr>
                <w:rFonts w:ascii="Segoe UI" w:eastAsia="PMingLiU" w:hAnsi="Segoe UI" w:cs="Segoe UI"/>
                <w:color w:val="000000"/>
              </w:rPr>
              <w:br/>
              <w:t xml:space="preserve">4. Check if the port is disabled in the configuration </w:t>
            </w:r>
            <w:r w:rsidR="00AA295B"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9C" w:rsidRDefault="00F56D9C" w:rsidP="00431C69">
      <w:r>
        <w:separator/>
      </w:r>
    </w:p>
  </w:endnote>
  <w:endnote w:type="continuationSeparator" w:id="0">
    <w:p w:rsidR="00F56D9C" w:rsidRDefault="00F56D9C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PMingLiU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53" w:rsidRPr="00604A53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53" w:rsidRPr="00604A53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9C" w:rsidRDefault="00F56D9C" w:rsidP="00431C69">
      <w:r>
        <w:separator/>
      </w:r>
    </w:p>
  </w:footnote>
  <w:footnote w:type="continuationSeparator" w:id="0">
    <w:p w:rsidR="00F56D9C" w:rsidRDefault="00F56D9C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2AE8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E6568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4A53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35CA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851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95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58F7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D34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421B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556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56D9C"/>
    <w:rsid w:val="00F6748F"/>
    <w:rsid w:val="00F67D6F"/>
    <w:rsid w:val="00F67F32"/>
    <w:rsid w:val="00F72084"/>
    <w:rsid w:val="00F762FD"/>
    <w:rsid w:val="00F87E82"/>
    <w:rsid w:val="00F91474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A8EA-E1A9-4A45-9239-8CD5A8AA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1921</Words>
  <Characters>10953</Characters>
  <Application>Microsoft Office Word</Application>
  <DocSecurity>0</DocSecurity>
  <Lines>91</Lines>
  <Paragraphs>25</Paragraphs>
  <ScaleCrop>false</ScaleCrop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2019-01-08T05:59:00Z</dcterms:created>
  <dcterms:modified xsi:type="dcterms:W3CDTF">2019-09-25T02:51:00Z</dcterms:modified>
</cp:coreProperties>
</file>